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B8E7E" w14:textId="4A07EA43" w:rsidR="00B741B5" w:rsidRDefault="00B741B5" w:rsidP="00A7182B">
      <w:pPr>
        <w:ind w:firstLineChars="100" w:firstLine="210"/>
        <w:jc w:val="right"/>
      </w:pPr>
      <w:r>
        <w:rPr>
          <w:rFonts w:hint="eastAsia"/>
        </w:rPr>
        <w:t>令和</w:t>
      </w:r>
      <w:r w:rsidR="00704B00">
        <w:rPr>
          <w:rFonts w:hint="eastAsia"/>
        </w:rPr>
        <w:t>７</w:t>
      </w:r>
      <w:r>
        <w:rPr>
          <w:rFonts w:hint="eastAsia"/>
        </w:rPr>
        <w:t>年</w:t>
      </w:r>
      <w:r w:rsidR="00CD6597">
        <w:rPr>
          <w:rFonts w:hint="eastAsia"/>
        </w:rPr>
        <w:t>２</w:t>
      </w:r>
      <w:r>
        <w:rPr>
          <w:rFonts w:hint="eastAsia"/>
        </w:rPr>
        <w:t>月吉日</w:t>
      </w:r>
    </w:p>
    <w:p w14:paraId="40F7F7BA" w14:textId="7DD66F62" w:rsidR="007E2C29" w:rsidRDefault="0046645A" w:rsidP="0046645A">
      <w:pPr>
        <w:ind w:firstLineChars="100" w:firstLine="210"/>
        <w:jc w:val="left"/>
      </w:pPr>
      <w:r>
        <w:rPr>
          <w:rFonts w:hint="eastAsia"/>
        </w:rPr>
        <w:t>関係各位の皆様</w:t>
      </w:r>
    </w:p>
    <w:p w14:paraId="267BF77E" w14:textId="77777777" w:rsidR="0046645A" w:rsidRDefault="0046645A" w:rsidP="0046645A">
      <w:pPr>
        <w:ind w:firstLineChars="100" w:firstLine="210"/>
        <w:jc w:val="left"/>
      </w:pPr>
    </w:p>
    <w:p w14:paraId="1F6B5062" w14:textId="3DADC93D" w:rsidR="00E4137B" w:rsidRDefault="00B12A5E" w:rsidP="00FD3AD5">
      <w:pPr>
        <w:spacing w:line="500" w:lineRule="exact"/>
        <w:jc w:val="center"/>
        <w:rPr>
          <w:sz w:val="28"/>
          <w:szCs w:val="32"/>
        </w:rPr>
      </w:pPr>
      <w:r w:rsidRPr="003016D2">
        <w:rPr>
          <w:rFonts w:hint="eastAsia"/>
          <w:sz w:val="28"/>
          <w:szCs w:val="32"/>
        </w:rPr>
        <w:t>日本抗体学会</w:t>
      </w:r>
      <w:r w:rsidR="00CD6597">
        <w:rPr>
          <w:rFonts w:hint="eastAsia"/>
          <w:sz w:val="28"/>
          <w:szCs w:val="32"/>
        </w:rPr>
        <w:t>へのご協力</w:t>
      </w:r>
      <w:r w:rsidR="00E93EDB">
        <w:rPr>
          <w:rFonts w:hint="eastAsia"/>
          <w:sz w:val="28"/>
          <w:szCs w:val="32"/>
        </w:rPr>
        <w:t>・ご支援</w:t>
      </w:r>
      <w:r w:rsidR="00CD6597">
        <w:rPr>
          <w:rFonts w:hint="eastAsia"/>
          <w:sz w:val="28"/>
          <w:szCs w:val="32"/>
        </w:rPr>
        <w:t>のお願い</w:t>
      </w:r>
    </w:p>
    <w:p w14:paraId="088A89DA" w14:textId="5D9F0EEE" w:rsidR="00CD6597" w:rsidRPr="003016D2" w:rsidRDefault="00CD6597" w:rsidP="00FD3AD5">
      <w:pPr>
        <w:spacing w:line="500" w:lineRule="exact"/>
        <w:jc w:val="center"/>
        <w:rPr>
          <w:sz w:val="28"/>
          <w:szCs w:val="32"/>
        </w:rPr>
      </w:pPr>
      <w:r>
        <w:rPr>
          <w:rFonts w:hint="eastAsia"/>
          <w:sz w:val="28"/>
          <w:szCs w:val="32"/>
        </w:rPr>
        <w:t>（趣意書）</w:t>
      </w:r>
    </w:p>
    <w:p w14:paraId="3BD17F59" w14:textId="6F0F55DE" w:rsidR="00B12A5E" w:rsidRDefault="00B12A5E" w:rsidP="00B12A5E">
      <w:pPr>
        <w:jc w:val="center"/>
      </w:pPr>
    </w:p>
    <w:p w14:paraId="3A5E0C00" w14:textId="06662BD2" w:rsidR="00B12A5E" w:rsidRDefault="00B12A5E" w:rsidP="00B12A5E">
      <w:pPr>
        <w:ind w:firstLineChars="100" w:firstLine="210"/>
        <w:jc w:val="left"/>
      </w:pPr>
      <w:r>
        <w:rPr>
          <w:rFonts w:hint="eastAsia"/>
        </w:rPr>
        <w:t>貴社におかれましては、ますますご清祥のこととお慶び申し上げます。</w:t>
      </w:r>
    </w:p>
    <w:p w14:paraId="18ABD927" w14:textId="74B7AC5A" w:rsidR="00CD6597" w:rsidRDefault="00CD6597" w:rsidP="00B12A5E">
      <w:pPr>
        <w:ind w:firstLineChars="100" w:firstLine="210"/>
        <w:jc w:val="left"/>
      </w:pPr>
    </w:p>
    <w:p w14:paraId="732F0F78" w14:textId="65B7FA4D" w:rsidR="00CD6597" w:rsidRDefault="00CD6597" w:rsidP="00CD6597">
      <w:pPr>
        <w:pStyle w:val="aa"/>
        <w:spacing w:line="220" w:lineRule="auto"/>
        <w:ind w:left="100" w:right="107" w:firstLine="211"/>
      </w:pPr>
      <w:r>
        <w:rPr>
          <w:spacing w:val="-18"/>
        </w:rPr>
        <w:t>さて、</w:t>
      </w:r>
      <w:r>
        <w:rPr>
          <w:rFonts w:hint="eastAsia"/>
          <w:spacing w:val="-18"/>
        </w:rPr>
        <w:t>２０２２年</w:t>
      </w:r>
      <w:r>
        <w:rPr>
          <w:spacing w:val="-18"/>
        </w:rPr>
        <w:t>４月１日に、日本抗体学会</w:t>
      </w:r>
      <w:r>
        <w:rPr>
          <w:rFonts w:hint="eastAsia"/>
          <w:spacing w:val="-18"/>
        </w:rPr>
        <w:t>が設立され</w:t>
      </w:r>
      <w:r>
        <w:rPr>
          <w:spacing w:val="-18"/>
        </w:rPr>
        <w:t>、活動を開始するに至りました。</w:t>
      </w:r>
      <w:r>
        <w:rPr>
          <w:spacing w:val="-2"/>
        </w:rPr>
        <w:t>本会は、抗体に関連する基礎および応用研究の推進と、診断・医療分野等を含めた産業への学術的貢献を行い、抗体の社会への理解と普及を深めるとともに、人材育成を推進し、本学術領域における国内外研究者との交流をはかることを目的として設立したものです。</w:t>
      </w:r>
    </w:p>
    <w:p w14:paraId="31E7F282" w14:textId="72AD67D6" w:rsidR="006F06E9" w:rsidRDefault="00CD6597" w:rsidP="00CD6597">
      <w:pPr>
        <w:jc w:val="left"/>
        <w:rPr>
          <w:spacing w:val="-2"/>
        </w:rPr>
      </w:pPr>
      <w:r>
        <w:rPr>
          <w:rFonts w:hint="eastAsia"/>
        </w:rPr>
        <w:t xml:space="preserve">　おかげをもちまして、本会も順調にスタートし、一般会員・学生会員数が</w:t>
      </w:r>
      <w:r>
        <w:rPr>
          <w:spacing w:val="-2"/>
        </w:rPr>
        <w:t>、</w:t>
      </w:r>
      <w:r w:rsidR="00124974">
        <w:rPr>
          <w:rFonts w:hint="eastAsia"/>
          <w:spacing w:val="-2"/>
        </w:rPr>
        <w:t>１年目</w:t>
      </w:r>
      <w:r>
        <w:rPr>
          <w:rFonts w:hint="eastAsia"/>
          <w:spacing w:val="-2"/>
        </w:rPr>
        <w:t>718</w:t>
      </w:r>
      <w:r>
        <w:rPr>
          <w:spacing w:val="-2"/>
        </w:rPr>
        <w:t xml:space="preserve"> 名</w:t>
      </w:r>
      <w:r w:rsidR="00BB300F">
        <w:rPr>
          <w:rFonts w:hint="eastAsia"/>
          <w:spacing w:val="-2"/>
        </w:rPr>
        <w:t>から、</w:t>
      </w:r>
      <w:r w:rsidR="00124974">
        <w:rPr>
          <w:rFonts w:hint="eastAsia"/>
          <w:spacing w:val="-2"/>
        </w:rPr>
        <w:t>2年目1296名</w:t>
      </w:r>
      <w:r w:rsidR="00704B00">
        <w:rPr>
          <w:rFonts w:hint="eastAsia"/>
          <w:spacing w:val="-2"/>
        </w:rPr>
        <w:t>、３年目1822名</w:t>
      </w:r>
      <w:r w:rsidR="00124974">
        <w:rPr>
          <w:rFonts w:hint="eastAsia"/>
          <w:spacing w:val="-2"/>
        </w:rPr>
        <w:t>となり、急速に会員数も増大しました。</w:t>
      </w:r>
      <w:r>
        <w:rPr>
          <w:rFonts w:hint="eastAsia"/>
          <w:spacing w:val="-2"/>
        </w:rPr>
        <w:t>また、</w:t>
      </w:r>
      <w:r w:rsidR="00124974">
        <w:rPr>
          <w:rFonts w:hint="eastAsia"/>
          <w:spacing w:val="-2"/>
        </w:rPr>
        <w:t>2022年11月</w:t>
      </w:r>
      <w:r>
        <w:rPr>
          <w:rFonts w:hint="eastAsia"/>
          <w:spacing w:val="-2"/>
        </w:rPr>
        <w:t>に開催し</w:t>
      </w:r>
      <w:r w:rsidR="00BB300F">
        <w:rPr>
          <w:rFonts w:hint="eastAsia"/>
          <w:spacing w:val="-2"/>
        </w:rPr>
        <w:t>まし</w:t>
      </w:r>
      <w:r>
        <w:rPr>
          <w:rFonts w:hint="eastAsia"/>
          <w:spacing w:val="-2"/>
        </w:rPr>
        <w:t>た第１回学術大会</w:t>
      </w:r>
      <w:r w:rsidR="00124974">
        <w:rPr>
          <w:rFonts w:hint="eastAsia"/>
          <w:spacing w:val="-2"/>
        </w:rPr>
        <w:t>では</w:t>
      </w:r>
      <w:r w:rsidR="005D16C3">
        <w:rPr>
          <w:rFonts w:hint="eastAsia"/>
          <w:spacing w:val="-2"/>
        </w:rPr>
        <w:t>497</w:t>
      </w:r>
      <w:r>
        <w:rPr>
          <w:rFonts w:hint="eastAsia"/>
          <w:spacing w:val="-2"/>
        </w:rPr>
        <w:t>名</w:t>
      </w:r>
      <w:r w:rsidR="00124974">
        <w:rPr>
          <w:rFonts w:hint="eastAsia"/>
          <w:spacing w:val="-2"/>
        </w:rPr>
        <w:t>、2023年12月開催の第２回では62</w:t>
      </w:r>
      <w:r w:rsidR="005D16C3">
        <w:rPr>
          <w:rFonts w:hint="eastAsia"/>
          <w:spacing w:val="-2"/>
        </w:rPr>
        <w:t>9</w:t>
      </w:r>
      <w:r w:rsidR="00124974">
        <w:rPr>
          <w:rFonts w:hint="eastAsia"/>
          <w:spacing w:val="-2"/>
        </w:rPr>
        <w:t>名、</w:t>
      </w:r>
      <w:r w:rsidR="00704B00">
        <w:rPr>
          <w:rFonts w:hint="eastAsia"/>
          <w:spacing w:val="-2"/>
        </w:rPr>
        <w:t>2024年12月開催の第3回では</w:t>
      </w:r>
      <w:r w:rsidR="00A73B51">
        <w:rPr>
          <w:rFonts w:hint="eastAsia"/>
          <w:spacing w:val="-2"/>
        </w:rPr>
        <w:t>902</w:t>
      </w:r>
      <w:r w:rsidR="00704B00">
        <w:rPr>
          <w:rFonts w:hint="eastAsia"/>
          <w:spacing w:val="-2"/>
        </w:rPr>
        <w:t>名と</w:t>
      </w:r>
      <w:r w:rsidR="00124974">
        <w:rPr>
          <w:rFonts w:hint="eastAsia"/>
          <w:spacing w:val="-2"/>
        </w:rPr>
        <w:t>参加者も順調に増え、</w:t>
      </w:r>
      <w:r>
        <w:rPr>
          <w:rFonts w:hint="eastAsia"/>
          <w:spacing w:val="-2"/>
        </w:rPr>
        <w:t>盛大な会と</w:t>
      </w:r>
      <w:r w:rsidR="00704B00">
        <w:rPr>
          <w:rFonts w:hint="eastAsia"/>
          <w:spacing w:val="-2"/>
        </w:rPr>
        <w:t>なっております</w:t>
      </w:r>
      <w:r>
        <w:rPr>
          <w:rFonts w:hint="eastAsia"/>
          <w:spacing w:val="-2"/>
        </w:rPr>
        <w:t>こと、皆様のご理解、ご協力のおかげと、この場を借りて厚くお礼を申し上げます。</w:t>
      </w:r>
    </w:p>
    <w:p w14:paraId="64267442" w14:textId="1337776E" w:rsidR="00B12A5E" w:rsidRDefault="006F06E9" w:rsidP="00CD6597">
      <w:pPr>
        <w:jc w:val="left"/>
      </w:pPr>
      <w:r>
        <w:rPr>
          <w:spacing w:val="-2"/>
        </w:rPr>
        <w:t xml:space="preserve"> </w:t>
      </w:r>
      <w:r w:rsidR="00CD6597">
        <w:rPr>
          <w:rFonts w:hint="eastAsia"/>
          <w:spacing w:val="-2"/>
        </w:rPr>
        <w:t>このように、本会は、設立の目標に向かって、順調に動いておりますが、本会の運営におきましては、賛助団体様</w:t>
      </w:r>
      <w:r w:rsidR="00B13E7B">
        <w:rPr>
          <w:rFonts w:hint="eastAsia"/>
          <w:spacing w:val="-2"/>
        </w:rPr>
        <w:t>等</w:t>
      </w:r>
      <w:r w:rsidR="00CD6597">
        <w:rPr>
          <w:rFonts w:hint="eastAsia"/>
          <w:spacing w:val="-2"/>
        </w:rPr>
        <w:t>のご協力</w:t>
      </w:r>
      <w:r w:rsidR="000D0FAD">
        <w:rPr>
          <w:rFonts w:hint="eastAsia"/>
          <w:spacing w:val="-2"/>
        </w:rPr>
        <w:t>・ご支援</w:t>
      </w:r>
      <w:r w:rsidR="00CD6597">
        <w:rPr>
          <w:rFonts w:hint="eastAsia"/>
          <w:spacing w:val="-2"/>
        </w:rPr>
        <w:t>なしには運営が困難です。つきましては、引</w:t>
      </w:r>
      <w:r w:rsidR="000D0FAD">
        <w:rPr>
          <w:rFonts w:hint="eastAsia"/>
          <w:spacing w:val="-2"/>
        </w:rPr>
        <w:t>き</w:t>
      </w:r>
      <w:r w:rsidR="00CD6597">
        <w:rPr>
          <w:rFonts w:hint="eastAsia"/>
          <w:spacing w:val="-2"/>
        </w:rPr>
        <w:t>続き、本会</w:t>
      </w:r>
      <w:r w:rsidR="00B12A5E">
        <w:rPr>
          <w:rFonts w:hint="eastAsia"/>
        </w:rPr>
        <w:t>の活動にご協力賜りたく、以下の書類</w:t>
      </w:r>
      <w:r w:rsidR="00CD6597">
        <w:rPr>
          <w:rFonts w:hint="eastAsia"/>
        </w:rPr>
        <w:t>（添付）</w:t>
      </w:r>
      <w:r w:rsidR="00B12A5E">
        <w:rPr>
          <w:rFonts w:hint="eastAsia"/>
        </w:rPr>
        <w:t>を持って</w:t>
      </w:r>
      <w:r w:rsidR="00FD3AD5">
        <w:rPr>
          <w:rFonts w:hint="eastAsia"/>
        </w:rPr>
        <w:t>お願い</w:t>
      </w:r>
      <w:r w:rsidR="00B12A5E">
        <w:rPr>
          <w:rFonts w:hint="eastAsia"/>
        </w:rPr>
        <w:t>申し上げます。</w:t>
      </w:r>
    </w:p>
    <w:p w14:paraId="54FB8F9B" w14:textId="51C0FEC1" w:rsidR="00B12A5E" w:rsidRPr="00CD6597" w:rsidRDefault="00B12A5E" w:rsidP="00B12A5E">
      <w:pPr>
        <w:ind w:firstLineChars="100" w:firstLine="210"/>
        <w:jc w:val="left"/>
      </w:pPr>
    </w:p>
    <w:p w14:paraId="478C3F1D" w14:textId="196BE86D" w:rsidR="003016D2" w:rsidRDefault="00CD6597" w:rsidP="003016D2">
      <w:pPr>
        <w:pStyle w:val="a3"/>
        <w:numPr>
          <w:ilvl w:val="0"/>
          <w:numId w:val="1"/>
        </w:numPr>
        <w:ind w:leftChars="0"/>
        <w:jc w:val="left"/>
      </w:pPr>
      <w:r w:rsidRPr="00CD6597">
        <w:rPr>
          <w:rFonts w:hint="eastAsia"/>
        </w:rPr>
        <w:t>賛助会員</w:t>
      </w:r>
      <w:r w:rsidR="000D0FAD">
        <w:rPr>
          <w:rFonts w:hint="eastAsia"/>
        </w:rPr>
        <w:t>への</w:t>
      </w:r>
      <w:r w:rsidRPr="00CD6597">
        <w:rPr>
          <w:rFonts w:hint="eastAsia"/>
        </w:rPr>
        <w:t>御加入のお願い</w:t>
      </w:r>
    </w:p>
    <w:p w14:paraId="4B4A8F3E" w14:textId="3AB0C751" w:rsidR="00CD6597" w:rsidRDefault="00A73B51" w:rsidP="003016D2">
      <w:pPr>
        <w:pStyle w:val="a3"/>
        <w:numPr>
          <w:ilvl w:val="0"/>
          <w:numId w:val="1"/>
        </w:numPr>
        <w:ind w:leftChars="0"/>
        <w:jc w:val="left"/>
      </w:pPr>
      <w:r>
        <w:rPr>
          <w:rFonts w:hint="eastAsia"/>
        </w:rPr>
        <w:t>ホームページ上</w:t>
      </w:r>
      <w:r w:rsidR="00CD6597" w:rsidRPr="00CD6597">
        <w:rPr>
          <w:rFonts w:hint="eastAsia"/>
        </w:rPr>
        <w:t>バナー広告募集のご案内</w:t>
      </w:r>
    </w:p>
    <w:p w14:paraId="58F148B1" w14:textId="1E5A19DA" w:rsidR="00A07371" w:rsidRDefault="00A07371" w:rsidP="00A07371">
      <w:pPr>
        <w:jc w:val="left"/>
      </w:pPr>
    </w:p>
    <w:p w14:paraId="019E8AE7" w14:textId="3D08A0BA" w:rsidR="00B741B5" w:rsidRDefault="00B741B5" w:rsidP="00A07371">
      <w:pPr>
        <w:jc w:val="left"/>
      </w:pPr>
      <w:r>
        <w:rPr>
          <w:rFonts w:hint="eastAsia"/>
        </w:rPr>
        <w:t xml:space="preserve">　尚、不明な点がございましたら、下記事務局までお問い合わせください。</w:t>
      </w:r>
    </w:p>
    <w:p w14:paraId="1459DE0B" w14:textId="12037DA3" w:rsidR="00B741B5" w:rsidRDefault="00B741B5" w:rsidP="00A07371">
      <w:pPr>
        <w:jc w:val="left"/>
      </w:pPr>
      <w:r>
        <w:rPr>
          <w:rFonts w:hint="eastAsia"/>
        </w:rPr>
        <w:t xml:space="preserve">　以上、ご高配のほどよろしくお願い申し上げます。</w:t>
      </w:r>
    </w:p>
    <w:p w14:paraId="4064D46E" w14:textId="77777777" w:rsidR="00B741B5" w:rsidRDefault="00B741B5" w:rsidP="00A07371">
      <w:pPr>
        <w:jc w:val="left"/>
      </w:pPr>
    </w:p>
    <w:p w14:paraId="3C5D1C15" w14:textId="7CD25E08" w:rsidR="00A07371" w:rsidRDefault="00A07371" w:rsidP="00B741B5">
      <w:pPr>
        <w:jc w:val="right"/>
      </w:pPr>
      <w:r>
        <w:rPr>
          <w:rFonts w:hint="eastAsia"/>
        </w:rPr>
        <w:t>日本抗体学会　会長　　　伊東祐二</w:t>
      </w:r>
    </w:p>
    <w:p w14:paraId="7B435592" w14:textId="0499446A" w:rsidR="009204F6" w:rsidRDefault="000D0FAD" w:rsidP="00CD6597">
      <w:pPr>
        <w:jc w:val="right"/>
      </w:pPr>
      <w:ins w:id="0" w:author="伊東 祐二" w:date="2022-05-21T12:15:00Z">
        <w:r>
          <w:rPr>
            <w:noProof/>
          </w:rPr>
          <w:drawing>
            <wp:anchor distT="0" distB="0" distL="114300" distR="114300" simplePos="0" relativeHeight="251660288" behindDoc="1" locked="0" layoutInCell="1" allowOverlap="1" wp14:anchorId="13FABDDB" wp14:editId="172906EC">
              <wp:simplePos x="0" y="0"/>
              <wp:positionH relativeFrom="column">
                <wp:posOffset>4650105</wp:posOffset>
              </wp:positionH>
              <wp:positionV relativeFrom="paragraph">
                <wp:posOffset>217805</wp:posOffset>
              </wp:positionV>
              <wp:extent cx="852805" cy="861060"/>
              <wp:effectExtent l="0" t="0" r="4445" b="0"/>
              <wp:wrapNone/>
              <wp:docPr id="2" name="図 2" descr="文字が書かれている&#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文字が書かれている&#10;&#10;中程度の精度で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2805" cy="861060"/>
                      </a:xfrm>
                      <a:prstGeom prst="rect">
                        <a:avLst/>
                      </a:prstGeom>
                      <a:noFill/>
                      <a:ln>
                        <a:noFill/>
                      </a:ln>
                    </pic:spPr>
                  </pic:pic>
                </a:graphicData>
              </a:graphic>
              <wp14:sizeRelH relativeFrom="margin">
                <wp14:pctWidth>0</wp14:pctWidth>
              </wp14:sizeRelH>
              <wp14:sizeRelV relativeFrom="margin">
                <wp14:pctHeight>0</wp14:pctHeight>
              </wp14:sizeRelV>
            </wp:anchor>
          </w:drawing>
        </w:r>
      </w:ins>
      <w:r w:rsidR="00A07371">
        <w:rPr>
          <w:rFonts w:hint="eastAsia"/>
        </w:rPr>
        <w:t>（鹿児島大学大学院理工学研究科教授）</w:t>
      </w:r>
    </w:p>
    <w:p w14:paraId="435B5DF9" w14:textId="06E23CA6" w:rsidR="00A07371" w:rsidRDefault="000D0FAD" w:rsidP="00A07371">
      <w:pPr>
        <w:jc w:val="left"/>
      </w:pPr>
      <w:ins w:id="1" w:author="伊東 祐二" w:date="2022-05-21T12:14:00Z">
        <w:r>
          <w:rPr>
            <w:noProof/>
          </w:rPr>
          <w:drawing>
            <wp:anchor distT="0" distB="0" distL="114300" distR="114300" simplePos="0" relativeHeight="251659264" behindDoc="1" locked="0" layoutInCell="1" allowOverlap="1" wp14:anchorId="6696DE8D" wp14:editId="677153AD">
              <wp:simplePos x="0" y="0"/>
              <wp:positionH relativeFrom="column">
                <wp:posOffset>3842385</wp:posOffset>
              </wp:positionH>
              <wp:positionV relativeFrom="paragraph">
                <wp:posOffset>73025</wp:posOffset>
              </wp:positionV>
              <wp:extent cx="678180" cy="670560"/>
              <wp:effectExtent l="0" t="0" r="7620" b="0"/>
              <wp:wrapNone/>
              <wp:docPr id="1" name="図 1"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ロゴ&#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8180" cy="670560"/>
                      </a:xfrm>
                      <a:prstGeom prst="rect">
                        <a:avLst/>
                      </a:prstGeom>
                      <a:noFill/>
                      <a:ln>
                        <a:noFill/>
                      </a:ln>
                    </pic:spPr>
                  </pic:pic>
                </a:graphicData>
              </a:graphic>
            </wp:anchor>
          </w:drawing>
        </w:r>
      </w:ins>
      <w:r w:rsidR="00A07371">
        <w:rPr>
          <w:rFonts w:hint="eastAsia"/>
        </w:rPr>
        <w:t>（日本抗体学会事務局）</w:t>
      </w:r>
    </w:p>
    <w:p w14:paraId="2330FADE" w14:textId="77777777" w:rsidR="00A07371" w:rsidRDefault="00A07371" w:rsidP="00A07371">
      <w:pPr>
        <w:jc w:val="left"/>
      </w:pPr>
      <w:r>
        <w:rPr>
          <w:rFonts w:hint="eastAsia"/>
        </w:rPr>
        <w:t>メールアドレス：</w:t>
      </w:r>
      <w:r>
        <w:t>office@antibodysociety.jp</w:t>
      </w:r>
    </w:p>
    <w:p w14:paraId="2914CF39" w14:textId="77777777" w:rsidR="00A07371" w:rsidRDefault="00A07371" w:rsidP="00A07371">
      <w:pPr>
        <w:jc w:val="left"/>
      </w:pPr>
      <w:r>
        <w:rPr>
          <w:rFonts w:hint="eastAsia"/>
        </w:rPr>
        <w:t>連絡先：〒</w:t>
      </w:r>
      <w:r>
        <w:t>890-0065　鹿児島市郡元１丁目２１－３５</w:t>
      </w:r>
    </w:p>
    <w:p w14:paraId="1E5E7681" w14:textId="77777777" w:rsidR="00A07371" w:rsidRDefault="00A07371" w:rsidP="00A07371">
      <w:pPr>
        <w:jc w:val="left"/>
      </w:pPr>
      <w:r>
        <w:rPr>
          <w:rFonts w:hint="eastAsia"/>
        </w:rPr>
        <w:t>鹿児島大学</w:t>
      </w:r>
      <w:r>
        <w:t xml:space="preserve"> 大学院理工学研究科（理学専攻）内</w:t>
      </w:r>
    </w:p>
    <w:p w14:paraId="28F50091" w14:textId="77777777" w:rsidR="00A07371" w:rsidRDefault="00A07371" w:rsidP="00A07371">
      <w:pPr>
        <w:jc w:val="left"/>
      </w:pPr>
      <w:r>
        <w:t>TEL：099-285-8110　FAX：099-285-8037</w:t>
      </w:r>
    </w:p>
    <w:p w14:paraId="0E794281" w14:textId="22EFBCDD" w:rsidR="00B12A5E" w:rsidRDefault="00A07371" w:rsidP="0046645A">
      <w:pPr>
        <w:jc w:val="left"/>
      </w:pPr>
      <w:r>
        <w:rPr>
          <w:rFonts w:hint="eastAsia"/>
        </w:rPr>
        <w:t>ホームページ：</w:t>
      </w:r>
      <w:r>
        <w:t>https://www.antibodysociety.jp</w:t>
      </w:r>
    </w:p>
    <w:sectPr w:rsidR="00B12A5E" w:rsidSect="00FD3AD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9B428" w14:textId="77777777" w:rsidR="00E83A25" w:rsidRDefault="00E83A25" w:rsidP="00A7182B">
      <w:r>
        <w:separator/>
      </w:r>
    </w:p>
  </w:endnote>
  <w:endnote w:type="continuationSeparator" w:id="0">
    <w:p w14:paraId="424F8D83" w14:textId="77777777" w:rsidR="00E83A25" w:rsidRDefault="00E83A25" w:rsidP="00A71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C623E" w14:textId="77777777" w:rsidR="00E83A25" w:rsidRDefault="00E83A25" w:rsidP="00A7182B">
      <w:r>
        <w:separator/>
      </w:r>
    </w:p>
  </w:footnote>
  <w:footnote w:type="continuationSeparator" w:id="0">
    <w:p w14:paraId="6255316B" w14:textId="77777777" w:rsidR="00E83A25" w:rsidRDefault="00E83A25" w:rsidP="00A718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E3357"/>
    <w:multiLevelType w:val="hybridMultilevel"/>
    <w:tmpl w:val="2A7E8AEC"/>
    <w:lvl w:ilvl="0" w:tplc="3A38D334">
      <w:start w:val="1"/>
      <w:numFmt w:val="decimalFullWidth"/>
      <w:lvlText w:val="%1）"/>
      <w:lvlJc w:val="left"/>
      <w:pPr>
        <w:ind w:left="642" w:hanging="43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35003628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伊東 祐二">
    <w15:presenceInfo w15:providerId="Windows Live" w15:userId="66644620cfa8cb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A5E"/>
    <w:rsid w:val="000A56C4"/>
    <w:rsid w:val="000D0FAD"/>
    <w:rsid w:val="000F7CF4"/>
    <w:rsid w:val="00124974"/>
    <w:rsid w:val="001542B1"/>
    <w:rsid w:val="0018069F"/>
    <w:rsid w:val="00193390"/>
    <w:rsid w:val="002953A4"/>
    <w:rsid w:val="003016D2"/>
    <w:rsid w:val="0046645A"/>
    <w:rsid w:val="005D16C3"/>
    <w:rsid w:val="006034ED"/>
    <w:rsid w:val="00667517"/>
    <w:rsid w:val="006F06E9"/>
    <w:rsid w:val="00704B00"/>
    <w:rsid w:val="00782AC8"/>
    <w:rsid w:val="007E2C29"/>
    <w:rsid w:val="00914193"/>
    <w:rsid w:val="009204F6"/>
    <w:rsid w:val="00921348"/>
    <w:rsid w:val="00A07371"/>
    <w:rsid w:val="00A26B01"/>
    <w:rsid w:val="00A7182B"/>
    <w:rsid w:val="00A73B51"/>
    <w:rsid w:val="00A74A81"/>
    <w:rsid w:val="00AB4B92"/>
    <w:rsid w:val="00B12A5E"/>
    <w:rsid w:val="00B13E7B"/>
    <w:rsid w:val="00B30D05"/>
    <w:rsid w:val="00B741B5"/>
    <w:rsid w:val="00BB300F"/>
    <w:rsid w:val="00BF6095"/>
    <w:rsid w:val="00CD6597"/>
    <w:rsid w:val="00D3517D"/>
    <w:rsid w:val="00E15652"/>
    <w:rsid w:val="00E4137B"/>
    <w:rsid w:val="00E45A1D"/>
    <w:rsid w:val="00E66E11"/>
    <w:rsid w:val="00E83A25"/>
    <w:rsid w:val="00E93EDB"/>
    <w:rsid w:val="00FD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08C9C5"/>
  <w15:chartTrackingRefBased/>
  <w15:docId w15:val="{F32D7824-2940-4482-8D4D-923B5370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16D2"/>
    <w:pPr>
      <w:ind w:leftChars="400" w:left="840"/>
    </w:pPr>
  </w:style>
  <w:style w:type="paragraph" w:styleId="a4">
    <w:name w:val="header"/>
    <w:basedOn w:val="a"/>
    <w:link w:val="a5"/>
    <w:uiPriority w:val="99"/>
    <w:unhideWhenUsed/>
    <w:rsid w:val="00A7182B"/>
    <w:pPr>
      <w:tabs>
        <w:tab w:val="center" w:pos="4252"/>
        <w:tab w:val="right" w:pos="8504"/>
      </w:tabs>
      <w:snapToGrid w:val="0"/>
    </w:pPr>
  </w:style>
  <w:style w:type="character" w:customStyle="1" w:styleId="a5">
    <w:name w:val="ヘッダー (文字)"/>
    <w:basedOn w:val="a0"/>
    <w:link w:val="a4"/>
    <w:uiPriority w:val="99"/>
    <w:rsid w:val="00A7182B"/>
  </w:style>
  <w:style w:type="paragraph" w:styleId="a6">
    <w:name w:val="footer"/>
    <w:basedOn w:val="a"/>
    <w:link w:val="a7"/>
    <w:uiPriority w:val="99"/>
    <w:unhideWhenUsed/>
    <w:rsid w:val="00A7182B"/>
    <w:pPr>
      <w:tabs>
        <w:tab w:val="center" w:pos="4252"/>
        <w:tab w:val="right" w:pos="8504"/>
      </w:tabs>
      <w:snapToGrid w:val="0"/>
    </w:pPr>
  </w:style>
  <w:style w:type="character" w:customStyle="1" w:styleId="a7">
    <w:name w:val="フッター (文字)"/>
    <w:basedOn w:val="a0"/>
    <w:link w:val="a6"/>
    <w:uiPriority w:val="99"/>
    <w:rsid w:val="00A7182B"/>
  </w:style>
  <w:style w:type="paragraph" w:styleId="a8">
    <w:name w:val="Date"/>
    <w:basedOn w:val="a"/>
    <w:next w:val="a"/>
    <w:link w:val="a9"/>
    <w:uiPriority w:val="99"/>
    <w:semiHidden/>
    <w:unhideWhenUsed/>
    <w:rsid w:val="00A7182B"/>
  </w:style>
  <w:style w:type="character" w:customStyle="1" w:styleId="a9">
    <w:name w:val="日付 (文字)"/>
    <w:basedOn w:val="a0"/>
    <w:link w:val="a8"/>
    <w:uiPriority w:val="99"/>
    <w:semiHidden/>
    <w:rsid w:val="00A7182B"/>
  </w:style>
  <w:style w:type="paragraph" w:styleId="aa">
    <w:name w:val="Body Text"/>
    <w:basedOn w:val="a"/>
    <w:link w:val="ab"/>
    <w:uiPriority w:val="1"/>
    <w:qFormat/>
    <w:rsid w:val="00CD6597"/>
    <w:pPr>
      <w:autoSpaceDE w:val="0"/>
      <w:autoSpaceDN w:val="0"/>
      <w:jc w:val="left"/>
    </w:pPr>
    <w:rPr>
      <w:rFonts w:ascii="游明朝" w:eastAsia="游明朝" w:hAnsi="游明朝" w:cs="游明朝"/>
      <w:kern w:val="0"/>
      <w:szCs w:val="21"/>
    </w:rPr>
  </w:style>
  <w:style w:type="character" w:customStyle="1" w:styleId="ab">
    <w:name w:val="本文 (文字)"/>
    <w:basedOn w:val="a0"/>
    <w:link w:val="aa"/>
    <w:uiPriority w:val="1"/>
    <w:rsid w:val="00CD6597"/>
    <w:rPr>
      <w:rFonts w:ascii="游明朝" w:eastAsia="游明朝" w:hAnsi="游明朝" w:cs="游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1</Pages>
  <Words>131</Words>
  <Characters>752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伊東 祐二</dc:creator>
  <cp:keywords/>
  <dc:description/>
  <cp:lastModifiedBy>祐二 伊東</cp:lastModifiedBy>
  <cp:revision>16</cp:revision>
  <cp:lastPrinted>2024-02-14T01:38:00Z</cp:lastPrinted>
  <dcterms:created xsi:type="dcterms:W3CDTF">2022-05-21T03:35:00Z</dcterms:created>
  <dcterms:modified xsi:type="dcterms:W3CDTF">2025-02-05T10:11:00Z</dcterms:modified>
</cp:coreProperties>
</file>